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439F" w:rsidP="00683C08" w:rsidRDefault="00403AB9" w14:paraId="0E4FD4A8" w14:textId="737CA52F">
      <w:pPr>
        <w:pStyle w:val="Heading1"/>
      </w:pP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AF5A8BE" wp14:editId="25D21E31">
            <wp:simplePos x="0" y="0"/>
            <wp:positionH relativeFrom="column">
              <wp:posOffset>4810125</wp:posOffset>
            </wp:positionH>
            <wp:positionV relativeFrom="paragraph">
              <wp:posOffset>-640715</wp:posOffset>
            </wp:positionV>
            <wp:extent cx="1457325" cy="641269"/>
            <wp:effectExtent l="0" t="0" r="0" b="6985"/>
            <wp:wrapNone/>
            <wp:docPr id="4" name="Picture 4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health care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41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39F">
        <w:t>The ASPIH Debrief</w:t>
      </w:r>
      <w:r w:rsidR="0052521C">
        <w:t>ing</w:t>
      </w:r>
      <w:r w:rsidR="0076439F">
        <w:t xml:space="preserve"> S</w:t>
      </w:r>
      <w:r w:rsidR="0052521C">
        <w:t>I</w:t>
      </w:r>
      <w:r w:rsidR="0076439F">
        <w:t>G</w:t>
      </w:r>
    </w:p>
    <w:p w:rsidR="00E16AF0" w:rsidP="0076439F" w:rsidRDefault="0076439F" w14:paraId="14BC2E8D" w14:textId="3BB680D1">
      <w:pPr>
        <w:pStyle w:val="Heading2"/>
      </w:pPr>
      <w:r>
        <w:t>ASPIH Meta</w:t>
      </w:r>
      <w:r w:rsidR="00472827">
        <w:t>-</w:t>
      </w:r>
      <w:r>
        <w:t>Debrief Club</w:t>
      </w:r>
      <w:r w:rsidR="004A56CB">
        <w:t xml:space="preserve"> Steering</w:t>
      </w:r>
      <w:r w:rsidR="000516EB">
        <w:t xml:space="preserve"> </w:t>
      </w:r>
      <w:r w:rsidR="004A56CB">
        <w:t>G</w:t>
      </w:r>
      <w:r w:rsidR="000516EB">
        <w:t>roup</w:t>
      </w:r>
      <w:r w:rsidR="00D32DA6">
        <w:t xml:space="preserve">: </w:t>
      </w:r>
      <w:r w:rsidR="000516EB">
        <w:t>Terms of Reference</w:t>
      </w:r>
    </w:p>
    <w:p w:rsidRPr="00C846D4" w:rsidR="00D32DA6" w:rsidP="00D32DA6" w:rsidRDefault="00D32DA6" w14:paraId="598412E0" w14:textId="77777777">
      <w:pPr>
        <w:pStyle w:val="Default"/>
        <w:rPr>
          <w:rFonts w:ascii="Arial" w:hAnsi="Arial" w:cs="Arial"/>
          <w:b/>
          <w:bCs/>
        </w:rPr>
      </w:pPr>
    </w:p>
    <w:p w:rsidR="00D32DA6" w:rsidP="00D32DA6" w:rsidRDefault="00D32DA6" w14:paraId="706FD392" w14:textId="11EDF7B9">
      <w:pPr>
        <w:pStyle w:val="Heading2"/>
      </w:pPr>
      <w:r>
        <w:t>Purpose</w:t>
      </w:r>
    </w:p>
    <w:p w:rsidR="00D32DA6" w:rsidP="00D32DA6" w:rsidRDefault="00D32DA6" w14:paraId="06FA002A" w14:textId="5E6F5A89">
      <w:r w:rsidR="00D32DA6">
        <w:rPr/>
        <w:t xml:space="preserve">The purpose </w:t>
      </w:r>
      <w:r w:rsidR="0076439F">
        <w:rPr/>
        <w:t>the ASPIH Debrief</w:t>
      </w:r>
      <w:r w:rsidR="0052521C">
        <w:rPr/>
        <w:t>ing</w:t>
      </w:r>
      <w:r w:rsidR="0076439F">
        <w:rPr/>
        <w:t xml:space="preserve"> Special Interest Group</w:t>
      </w:r>
      <w:r w:rsidR="0076439F">
        <w:rPr/>
        <w:t xml:space="preserve"> (S</w:t>
      </w:r>
      <w:r w:rsidR="0052521C">
        <w:rPr/>
        <w:t>I</w:t>
      </w:r>
      <w:r w:rsidR="0076439F">
        <w:rPr/>
        <w:t>G)</w:t>
      </w:r>
      <w:r w:rsidR="0076439F">
        <w:rPr/>
        <w:t xml:space="preserve"> is to promote the</w:t>
      </w:r>
      <w:r w:rsidR="00472827">
        <w:rPr/>
        <w:t xml:space="preserve"> continuing professional development of simulation debriefing skills and principle</w:t>
      </w:r>
      <w:r w:rsidR="1EB369A2">
        <w:rPr/>
        <w:t>s</w:t>
      </w:r>
      <w:r w:rsidR="00472827">
        <w:rPr/>
        <w:t xml:space="preserve"> to all </w:t>
      </w:r>
      <w:r w:rsidR="00472827">
        <w:rPr/>
        <w:t>ASPiH</w:t>
      </w:r>
      <w:r w:rsidR="00472827">
        <w:rPr/>
        <w:t xml:space="preserve"> members</w:t>
      </w:r>
      <w:r w:rsidR="00D32DA6">
        <w:rPr/>
        <w:t xml:space="preserve">. </w:t>
      </w:r>
    </w:p>
    <w:p w:rsidR="0076439F" w:rsidP="0076439F" w:rsidRDefault="0076439F" w14:paraId="244D9509" w14:textId="7A0CC71A">
      <w:pPr>
        <w:pStyle w:val="Heading2"/>
      </w:pPr>
      <w:r>
        <w:t>2024 Objective</w:t>
      </w:r>
    </w:p>
    <w:p w:rsidR="0076439F" w:rsidP="00D32DA6" w:rsidRDefault="0076439F" w14:paraId="584F96F4" w14:textId="7522C3DB">
      <w:r>
        <w:t>To launch the ASPIH Meta Debrief Club (MDC) in 2024 as a tool in meeting the stated purpose of the ASPIH Debrief</w:t>
      </w:r>
      <w:r w:rsidR="0052521C">
        <w:t>ing</w:t>
      </w:r>
      <w:r>
        <w:t xml:space="preserve"> S</w:t>
      </w:r>
      <w:r w:rsidR="0052521C">
        <w:t>I</w:t>
      </w:r>
      <w:r>
        <w:t>G.</w:t>
      </w:r>
    </w:p>
    <w:p w:rsidR="000516EB" w:rsidP="00683C08" w:rsidRDefault="00683C08" w14:paraId="5A03757F" w14:textId="6562CFB2">
      <w:pPr>
        <w:pStyle w:val="Heading2"/>
      </w:pPr>
      <w:r>
        <w:t>Membership</w:t>
      </w:r>
    </w:p>
    <w:p w:rsidR="00413F36" w:rsidRDefault="00683C08" w14:paraId="5CB9992D" w14:textId="6E11A0DC">
      <w:r>
        <w:t xml:space="preserve">The </w:t>
      </w:r>
      <w:r w:rsidR="00413F36">
        <w:t xml:space="preserve">steering </w:t>
      </w:r>
      <w:r>
        <w:t>group</w:t>
      </w:r>
      <w:r w:rsidR="0076439F">
        <w:t xml:space="preserve"> (SG)</w:t>
      </w:r>
      <w:r>
        <w:t xml:space="preserve"> is open to </w:t>
      </w:r>
      <w:r w:rsidR="00D32DA6">
        <w:t xml:space="preserve">invited and active members of </w:t>
      </w:r>
      <w:r w:rsidR="0076439F">
        <w:t xml:space="preserve">ASPIH. </w:t>
      </w:r>
      <w:r w:rsidR="00D32DA6">
        <w:t xml:space="preserve">The </w:t>
      </w:r>
      <w:r w:rsidR="0076439F">
        <w:t xml:space="preserve">SG </w:t>
      </w:r>
      <w:r w:rsidR="00D32DA6">
        <w:t xml:space="preserve">aims to actively seek diversity within its membership including, but not limited to, </w:t>
      </w:r>
      <w:r w:rsidR="00C62C4B">
        <w:t>sex, gender,</w:t>
      </w:r>
      <w:r w:rsidR="00EA4F57">
        <w:t xml:space="preserve"> </w:t>
      </w:r>
      <w:r w:rsidR="00C62C4B">
        <w:t xml:space="preserve">ethnicity, and professional </w:t>
      </w:r>
      <w:r w:rsidR="00EA4F57">
        <w:t>discipline</w:t>
      </w:r>
      <w:r w:rsidR="00C62C4B">
        <w:t>.</w:t>
      </w:r>
      <w:r w:rsidR="00D32DA6">
        <w:t xml:space="preserve"> </w:t>
      </w:r>
    </w:p>
    <w:p w:rsidR="00683C08" w:rsidRDefault="00413F36" w14:paraId="1AC6D022" w14:textId="2A5987B4">
      <w:bookmarkStart w:name="_Hlk147492073" w:id="0"/>
      <w:r w:rsidRPr="00413F36">
        <w:t>The SG aims to ensure representation from all four nations of the United Kingdom, a</w:t>
      </w:r>
      <w:r w:rsidR="00FF7841">
        <w:t xml:space="preserve">s well as </w:t>
      </w:r>
      <w:r w:rsidRPr="00413F36">
        <w:t xml:space="preserve">wider </w:t>
      </w:r>
      <w:r w:rsidR="00472827">
        <w:t xml:space="preserve">international </w:t>
      </w:r>
      <w:r w:rsidRPr="00413F36">
        <w:t xml:space="preserve">membership </w:t>
      </w:r>
      <w:r w:rsidR="00472827">
        <w:t>as</w:t>
      </w:r>
      <w:r w:rsidRPr="00413F36">
        <w:t xml:space="preserve"> glob</w:t>
      </w:r>
      <w:r w:rsidR="00472827">
        <w:t>al</w:t>
      </w:r>
      <w:r w:rsidR="00FF7841">
        <w:t xml:space="preserve"> </w:t>
      </w:r>
      <w:r w:rsidR="0076439F">
        <w:t>ASPIH</w:t>
      </w:r>
      <w:r w:rsidR="00FF7841">
        <w:t xml:space="preserve"> membership increases.</w:t>
      </w:r>
    </w:p>
    <w:p w:rsidR="0076439F" w:rsidRDefault="0076439F" w14:paraId="4F3DCE01" w14:textId="5E07BF89">
      <w:r>
        <w:t xml:space="preserve">As this is a pilot phase of the MDC, membership is for 2024 only. </w:t>
      </w:r>
    </w:p>
    <w:bookmarkEnd w:id="0"/>
    <w:p w:rsidR="00683C08" w:rsidP="00683C08" w:rsidRDefault="00E924C9" w14:paraId="0CBA31A3" w14:textId="6834CB43">
      <w:pPr>
        <w:pStyle w:val="Heading2"/>
      </w:pPr>
      <w:r>
        <w:t>Roles</w:t>
      </w:r>
    </w:p>
    <w:p w:rsidR="00C62C4B" w:rsidRDefault="004A56CB" w14:paraId="38BC4BF1" w14:textId="79F8ACDD">
      <w:r>
        <w:t xml:space="preserve">The </w:t>
      </w:r>
      <w:r w:rsidR="00C62C4B">
        <w:t>2024 Steering Group</w:t>
      </w:r>
    </w:p>
    <w:tbl>
      <w:tblPr>
        <w:tblW w:w="87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928"/>
        <w:gridCol w:w="3827"/>
      </w:tblGrid>
      <w:tr w:rsidRPr="00ED566F" w:rsidR="00E924C9" w:rsidTr="6D9B12C0" w14:paraId="3F11E9B0" w14:textId="77777777">
        <w:trPr>
          <w:trHeight w:val="699"/>
        </w:trPr>
        <w:tc>
          <w:tcPr>
            <w:tcW w:w="4928" w:type="dxa"/>
            <w:shd w:val="clear" w:color="auto" w:fill="D9D9D9" w:themeFill="background1" w:themeFillShade="D9"/>
            <w:tcMar/>
            <w:vAlign w:val="center"/>
          </w:tcPr>
          <w:p w:rsidRPr="00ED566F" w:rsidR="00E924C9" w:rsidP="00362939" w:rsidRDefault="00E924C9" w14:paraId="7CF7737C" w14:textId="32D1C28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ROLE</w:t>
            </w:r>
            <w:r w:rsidRPr="00ED566F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  <w:tcMar/>
            <w:vAlign w:val="center"/>
          </w:tcPr>
          <w:p w:rsidRPr="00ED566F" w:rsidR="00E924C9" w:rsidP="00362939" w:rsidRDefault="00E924C9" w14:paraId="3C165043" w14:textId="7777777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</w:tr>
      <w:tr w:rsidRPr="006A56D4" w:rsidR="00E924C9" w:rsidTr="6D9B12C0" w14:paraId="3479141D" w14:textId="77777777">
        <w:trPr>
          <w:trHeight w:val="548"/>
        </w:trPr>
        <w:tc>
          <w:tcPr>
            <w:tcW w:w="4928" w:type="dxa"/>
            <w:shd w:val="clear" w:color="auto" w:fill="auto"/>
            <w:tcMar/>
            <w:vAlign w:val="center"/>
          </w:tcPr>
          <w:p w:rsidRPr="006A56D4" w:rsidR="00E924C9" w:rsidP="00362939" w:rsidRDefault="00E924C9" w14:paraId="2D3EEC7D" w14:textId="77777777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Chair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Pr="006A56D4" w:rsidR="00E924C9" w:rsidP="00362939" w:rsidRDefault="0076439F" w14:paraId="6203524C" w14:textId="61701DDE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Nathan Oliver</w:t>
            </w:r>
          </w:p>
        </w:tc>
      </w:tr>
      <w:tr w:rsidRPr="006A56D4" w:rsidR="00E924C9" w:rsidTr="6D9B12C0" w14:paraId="1F862B1E" w14:textId="77777777">
        <w:trPr>
          <w:trHeight w:val="570"/>
        </w:trPr>
        <w:tc>
          <w:tcPr>
            <w:tcW w:w="4928" w:type="dxa"/>
            <w:shd w:val="clear" w:color="auto" w:fill="auto"/>
            <w:tcMar/>
            <w:vAlign w:val="center"/>
          </w:tcPr>
          <w:p w:rsidRPr="006A56D4" w:rsidR="00E924C9" w:rsidP="00362939" w:rsidRDefault="00E924C9" w14:paraId="24056298" w14:textId="00215CC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Co-Chair</w:t>
            </w:r>
            <w:r w:rsidR="006B79F2">
              <w:rPr>
                <w:rFonts w:cs="Arial"/>
                <w:szCs w:val="24"/>
              </w:rPr>
              <w:t>(s)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Pr="006A56D4" w:rsidR="00E924C9" w:rsidP="00362939" w:rsidRDefault="00472827" w14:paraId="7DA434AF" w14:textId="288DE49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Prashant Kumar</w:t>
            </w:r>
            <w:r w:rsidR="006B79F2">
              <w:rPr>
                <w:rFonts w:cs="Arial"/>
                <w:szCs w:val="24"/>
              </w:rPr>
              <w:t>, Colette Laws Chapman</w:t>
            </w:r>
          </w:p>
        </w:tc>
      </w:tr>
      <w:tr w:rsidR="00E924C9" w:rsidTr="6D9B12C0" w14:paraId="57D6D997" w14:textId="77777777">
        <w:trPr>
          <w:trHeight w:val="710"/>
        </w:trPr>
        <w:tc>
          <w:tcPr>
            <w:tcW w:w="4928" w:type="dxa"/>
            <w:shd w:val="clear" w:color="auto" w:fill="auto"/>
            <w:tcMar/>
            <w:vAlign w:val="center"/>
          </w:tcPr>
          <w:p w:rsidRPr="009F646A" w:rsidR="00E924C9" w:rsidP="00362939" w:rsidRDefault="00E924C9" w14:paraId="7930D604" w14:textId="3C5D7F13">
            <w:pPr>
              <w:spacing w:after="0" w:line="240" w:lineRule="auto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szCs w:val="24"/>
              </w:rPr>
              <w:t xml:space="preserve">2024 Steering Group </w:t>
            </w:r>
            <w:r w:rsidR="00413F36">
              <w:rPr>
                <w:rFonts w:cs="Arial"/>
                <w:szCs w:val="24"/>
              </w:rPr>
              <w:t xml:space="preserve">members 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="00E924C9" w:rsidP="2DE0C11A" w:rsidRDefault="00E924C9" w14:paraId="6DA11606" w14:textId="02BEDE1E">
            <w:pPr>
              <w:spacing w:after="0"/>
              <w:rPr>
                <w:rFonts w:cs="Arial"/>
              </w:rPr>
            </w:pPr>
            <w:r w:rsidRPr="6D9B12C0" w:rsidR="0F62E335">
              <w:rPr>
                <w:rFonts w:cs="Arial"/>
              </w:rPr>
              <w:t>Diego</w:t>
            </w:r>
            <w:r w:rsidRPr="6D9B12C0" w:rsidR="0F62E335">
              <w:rPr>
                <w:rFonts w:cs="Arial"/>
              </w:rPr>
              <w:t xml:space="preserve"> Olmo-Ferrer, Ed Mellanby</w:t>
            </w:r>
          </w:p>
        </w:tc>
      </w:tr>
      <w:tr w:rsidR="00E924C9" w:rsidTr="6D9B12C0" w14:paraId="57EB8E35" w14:textId="77777777">
        <w:trPr>
          <w:trHeight w:val="710"/>
        </w:trPr>
        <w:tc>
          <w:tcPr>
            <w:tcW w:w="4928" w:type="dxa"/>
            <w:shd w:val="clear" w:color="auto" w:fill="auto"/>
            <w:tcMar/>
            <w:vAlign w:val="center"/>
          </w:tcPr>
          <w:p w:rsidR="00E924C9" w:rsidP="00362939" w:rsidRDefault="00E924C9" w14:paraId="686667F8" w14:textId="3E28A80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Administration</w:t>
            </w:r>
          </w:p>
        </w:tc>
        <w:tc>
          <w:tcPr>
            <w:tcW w:w="3827" w:type="dxa"/>
            <w:shd w:val="clear" w:color="auto" w:fill="auto"/>
            <w:tcMar/>
            <w:vAlign w:val="center"/>
          </w:tcPr>
          <w:p w:rsidR="00413F36" w:rsidP="2DE0C11A" w:rsidRDefault="00413F36" w14:paraId="23CA3A83" w14:textId="1F01A4F2">
            <w:pPr>
              <w:pStyle w:val="Normal"/>
              <w:rPr>
                <w:rFonts w:cs="Arial"/>
              </w:rPr>
            </w:pPr>
            <w:hyperlink r:id="R8de79c8ce9aa4545">
              <w:r w:rsidRPr="2DE0C11A" w:rsidR="00413F36">
                <w:rPr>
                  <w:rStyle w:val="Hyperlink"/>
                  <w:rFonts w:cs="Arial"/>
                </w:rPr>
                <w:t>admin@aspih.org.uk</w:t>
              </w:r>
            </w:hyperlink>
          </w:p>
          <w:p w:rsidR="00413F36" w:rsidP="2DE0C11A" w:rsidRDefault="00413F36" w14:paraId="3BAF876F" w14:textId="4401608F">
            <w:pPr>
              <w:pStyle w:val="Normal"/>
              <w:rPr>
                <w:rFonts w:cs="Arial"/>
              </w:rPr>
            </w:pPr>
          </w:p>
        </w:tc>
      </w:tr>
    </w:tbl>
    <w:p w:rsidR="00E924C9" w:rsidRDefault="00E924C9" w14:paraId="748A6952" w14:textId="77777777"/>
    <w:p w:rsidR="00413F36" w:rsidRDefault="00413F36" w14:paraId="37784F76" w14:textId="3DD5DB77">
      <w:r w:rsidRPr="00413F36">
        <w:t>The Steering Group members</w:t>
      </w:r>
      <w:r>
        <w:t xml:space="preserve"> a</w:t>
      </w:r>
      <w:r w:rsidRPr="00413F36">
        <w:t>re responsible for</w:t>
      </w:r>
      <w:r>
        <w:t xml:space="preserve"> c</w:t>
      </w:r>
      <w:r w:rsidRPr="00413F36">
        <w:t>oordinating</w:t>
      </w:r>
      <w:r>
        <w:t xml:space="preserve"> c</w:t>
      </w:r>
      <w:r w:rsidRPr="00413F36">
        <w:t xml:space="preserve">ontent for </w:t>
      </w:r>
      <w:r w:rsidR="0076439F">
        <w:t>MDC</w:t>
      </w:r>
      <w:r>
        <w:t>,</w:t>
      </w:r>
      <w:r w:rsidR="0076439F">
        <w:t xml:space="preserve"> contributing debrief</w:t>
      </w:r>
      <w:r w:rsidR="00472827">
        <w:t>ing</w:t>
      </w:r>
      <w:r w:rsidR="0076439F">
        <w:t xml:space="preserve"> footage</w:t>
      </w:r>
      <w:r w:rsidRPr="00413F36" w:rsidR="00FF7841">
        <w:t>,</w:t>
      </w:r>
      <w:r>
        <w:t xml:space="preserve"> a</w:t>
      </w:r>
      <w:r w:rsidRPr="00413F36">
        <w:t>nd</w:t>
      </w:r>
      <w:r w:rsidR="0076439F">
        <w:t xml:space="preserve"> being willing to</w:t>
      </w:r>
      <w:r w:rsidR="00472827">
        <w:t xml:space="preserve"> facilitate</w:t>
      </w:r>
      <w:r w:rsidRPr="00413F36">
        <w:t xml:space="preserve"> </w:t>
      </w:r>
      <w:r w:rsidR="0076439F">
        <w:t>virtual</w:t>
      </w:r>
      <w:r w:rsidRPr="00413F36">
        <w:t xml:space="preserve"> sessions. </w:t>
      </w:r>
    </w:p>
    <w:p w:rsidR="00413F36" w:rsidRDefault="00413F36" w14:paraId="4C5F01C6" w14:textId="72D449C5">
      <w:r w:rsidRPr="00413F36">
        <w:t>A hosting rota</w:t>
      </w:r>
      <w:r>
        <w:t xml:space="preserve"> wi</w:t>
      </w:r>
      <w:r w:rsidRPr="00413F36">
        <w:t>ll be developed</w:t>
      </w:r>
      <w:r>
        <w:t xml:space="preserve"> t</w:t>
      </w:r>
      <w:r w:rsidRPr="00413F36">
        <w:t>o distribute the workload</w:t>
      </w:r>
      <w:r>
        <w:t xml:space="preserve"> a</w:t>
      </w:r>
      <w:r w:rsidRPr="00413F36">
        <w:t xml:space="preserve">nd allow the </w:t>
      </w:r>
      <w:r w:rsidR="0076439F">
        <w:t>MDC</w:t>
      </w:r>
      <w:r w:rsidRPr="00413F36">
        <w:t xml:space="preserve"> to run</w:t>
      </w:r>
      <w:r>
        <w:t xml:space="preserve"> e</w:t>
      </w:r>
      <w:r w:rsidRPr="00413F36">
        <w:t>fficiently and effectively.</w:t>
      </w:r>
    </w:p>
    <w:p w:rsidR="00683C08" w:rsidP="00683C08" w:rsidRDefault="00E924C9" w14:paraId="679A3762" w14:textId="20742440">
      <w:pPr>
        <w:pStyle w:val="Heading2"/>
      </w:pPr>
      <w:r>
        <w:t>M</w:t>
      </w:r>
      <w:r w:rsidR="00683C08">
        <w:t>eeting</w:t>
      </w:r>
      <w:r>
        <w:t xml:space="preserve"> Processes</w:t>
      </w:r>
    </w:p>
    <w:p w:rsidR="00683C08" w:rsidP="00683C08" w:rsidRDefault="00683C08" w14:paraId="058E3166" w14:textId="7975EF65">
      <w:r>
        <w:t xml:space="preserve">The </w:t>
      </w:r>
      <w:r w:rsidR="00C62C4B">
        <w:t xml:space="preserve">SG </w:t>
      </w:r>
      <w:r>
        <w:t xml:space="preserve">will </w:t>
      </w:r>
      <w:r w:rsidRPr="00875283">
        <w:t xml:space="preserve">meet </w:t>
      </w:r>
      <w:r w:rsidR="00C62C4B">
        <w:t>quarterly</w:t>
      </w:r>
      <w:r w:rsidRPr="00875283">
        <w:t xml:space="preserve">, </w:t>
      </w:r>
      <w:r>
        <w:t>although additional meetings may be convened as required.</w:t>
      </w:r>
    </w:p>
    <w:p w:rsidR="00E924C9" w:rsidP="00E924C9" w:rsidRDefault="00403AB9" w14:paraId="34C39C91" w14:textId="621A72E4">
      <w:r>
        <w:t>If</w:t>
      </w:r>
      <w:r w:rsidR="00E924C9">
        <w:t xml:space="preserve"> decision making consensus cannot be reached within the group, the final decision will re</w:t>
      </w:r>
      <w:r w:rsidR="002726C8">
        <w:t>st</w:t>
      </w:r>
      <w:r w:rsidR="00E924C9">
        <w:t xml:space="preserve"> with the Chair.</w:t>
      </w:r>
    </w:p>
    <w:p w:rsidR="00E924C9" w:rsidP="00E924C9" w:rsidRDefault="00E924C9" w14:paraId="3281B32D" w14:textId="53085BB4">
      <w:r>
        <w:t xml:space="preserve">Where substantial or extended work is required, a subgroup will be appointed to progress matters between meetings. </w:t>
      </w:r>
    </w:p>
    <w:p w:rsidR="00E924C9" w:rsidP="00E924C9" w:rsidRDefault="00E924C9" w14:paraId="3705B34F" w14:textId="77777777">
      <w:r>
        <w:lastRenderedPageBreak/>
        <w:t xml:space="preserve">These subgroups will be responsible for progressing the matter and reporting back to the main group on identified ‘themes’ which they will be addressing. </w:t>
      </w:r>
    </w:p>
    <w:p w:rsidR="00E924C9" w:rsidP="00E924C9" w:rsidRDefault="00E924C9" w14:paraId="32E930E6" w14:textId="77777777"/>
    <w:p w:rsidR="00C62C4B" w:rsidP="00C62C4B" w:rsidRDefault="00C62C4B" w14:paraId="68C09CCD" w14:textId="03BDF7A5">
      <w:pPr>
        <w:pStyle w:val="Heading2"/>
      </w:pPr>
      <w:r>
        <w:t>Reporting</w:t>
      </w:r>
    </w:p>
    <w:p w:rsidR="002248B8" w:rsidP="00683C08" w:rsidRDefault="00C62C4B" w14:paraId="4B082D3C" w14:textId="77D830AB">
      <w:r>
        <w:t xml:space="preserve">The </w:t>
      </w:r>
      <w:r w:rsidR="0076439F">
        <w:t xml:space="preserve">MDC </w:t>
      </w:r>
      <w:r>
        <w:t xml:space="preserve">SG reports to the </w:t>
      </w:r>
      <w:r w:rsidR="00DA5E2D">
        <w:t xml:space="preserve">Debriefing Special Interest Group / </w:t>
      </w:r>
      <w:r>
        <w:t xml:space="preserve">ASPIH Executive </w:t>
      </w:r>
      <w:r w:rsidR="00413F36">
        <w:t>Committee (EC) and is asked to provide a</w:t>
      </w:r>
      <w:r w:rsidR="00DA5E2D">
        <w:t>n</w:t>
      </w:r>
      <w:r w:rsidR="00413F36">
        <w:t xml:space="preserve"> </w:t>
      </w:r>
      <w:r w:rsidR="0076439F">
        <w:t>annual</w:t>
      </w:r>
      <w:r w:rsidR="00413F36">
        <w:t xml:space="preserve"> report to the ASPiH EC</w:t>
      </w:r>
      <w:r w:rsidR="0076439F">
        <w:t>.</w:t>
      </w:r>
    </w:p>
    <w:p w:rsidR="002A0CDD" w:rsidP="00683C08" w:rsidRDefault="002A0CDD" w14:paraId="663706B4" w14:textId="68091010"/>
    <w:sectPr w:rsidR="002A0CDD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6f96abfe2e24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B5E" w:rsidP="00403AB9" w:rsidRDefault="00B10B5E" w14:paraId="37E22B29" w14:textId="77777777">
      <w:pPr>
        <w:spacing w:after="0" w:line="240" w:lineRule="auto"/>
      </w:pPr>
      <w:r>
        <w:separator/>
      </w:r>
    </w:p>
  </w:endnote>
  <w:endnote w:type="continuationSeparator" w:id="0">
    <w:p w:rsidR="00B10B5E" w:rsidP="00403AB9" w:rsidRDefault="00B10B5E" w14:paraId="2E5312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3AB9" w:rsidRDefault="00403AB9" w14:paraId="2646BEC5" w14:textId="1F3DA011">
    <w:pPr>
      <w:pStyle w:val="Footer"/>
    </w:pPr>
    <w:r w:rsidR="6A76B17B">
      <w:rPr/>
      <w:t xml:space="preserve">Meta Debrief Club </w:t>
    </w:r>
    <w:r w:rsidR="6A76B17B">
      <w:rPr/>
      <w:t xml:space="preserve">Group </w:t>
    </w:r>
    <w:r w:rsidR="6A76B17B">
      <w:rPr/>
      <w:t>TOR Page</w:t>
    </w:r>
    <w:r w:rsidR="6A76B17B">
      <w:rPr/>
      <w:t xml:space="preserve"> 1 of 2</w:t>
    </w:r>
    <w:r w:rsidR="6A76B17B">
      <w:rPr/>
      <w:t>,</w:t>
    </w:r>
    <w:r w:rsidR="6A76B17B">
      <w:rPr/>
      <w:t xml:space="preserve"> </w:t>
    </w:r>
    <w:del w:author="Nathan.Oliver" w:date="2024-06-04T14:53:00Z" w:id="425779575">
      <w:r w:rsidDel="6A76B17B">
        <w:delText xml:space="preserve"> </w:delText>
      </w:r>
    </w:del>
    <w:r w:rsidR="6A76B17B">
      <w:rPr/>
      <w:t xml:space="preserve">updated </w:t>
    </w:r>
    <w:r w:rsidR="6A76B17B">
      <w:rPr/>
      <w:t>Oct</w:t>
    </w:r>
    <w:r w:rsidR="6A76B17B">
      <w:rPr/>
      <w:t xml:space="preserve"> </w:t>
    </w:r>
    <w:r w:rsidR="6A76B17B">
      <w:rPr/>
      <w:t>2024</w:t>
    </w:r>
    <w:r w:rsidR="6A76B17B">
      <w:rPr/>
      <w:t xml:space="preserve"> </w:t>
    </w:r>
    <w:r w:rsidR="6A76B17B">
      <w:rPr/>
      <w:t>V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B5E" w:rsidP="00403AB9" w:rsidRDefault="00B10B5E" w14:paraId="46ACE174" w14:textId="77777777">
      <w:pPr>
        <w:spacing w:after="0" w:line="240" w:lineRule="auto"/>
      </w:pPr>
      <w:r>
        <w:separator/>
      </w:r>
    </w:p>
  </w:footnote>
  <w:footnote w:type="continuationSeparator" w:id="0">
    <w:p w:rsidR="00B10B5E" w:rsidP="00403AB9" w:rsidRDefault="00B10B5E" w14:paraId="6F9BB46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76B17B" w:rsidTr="6A76B17B" w14:paraId="750CAE38">
      <w:trPr>
        <w:trHeight w:val="300"/>
      </w:trPr>
      <w:tc>
        <w:tcPr>
          <w:tcW w:w="3005" w:type="dxa"/>
          <w:tcMar/>
        </w:tcPr>
        <w:p w:rsidR="6A76B17B" w:rsidP="6A76B17B" w:rsidRDefault="6A76B17B" w14:paraId="3B3E40A8" w14:textId="0ECDF78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76B17B" w:rsidP="6A76B17B" w:rsidRDefault="6A76B17B" w14:paraId="5F92E9A5" w14:textId="34EAC0D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76B17B" w:rsidP="6A76B17B" w:rsidRDefault="6A76B17B" w14:paraId="789AC227" w14:textId="3444F426">
          <w:pPr>
            <w:pStyle w:val="Header"/>
            <w:bidi w:val="0"/>
            <w:ind w:right="-115"/>
            <w:jc w:val="right"/>
          </w:pPr>
        </w:p>
      </w:tc>
    </w:tr>
  </w:tbl>
  <w:p w:rsidR="6A76B17B" w:rsidP="6A76B17B" w:rsidRDefault="6A76B17B" w14:paraId="1FD0C73F" w14:textId="5141F3F4">
    <w:pPr>
      <w:pStyle w:val="Header"/>
      <w:bidi w:val="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han.Oliver">
    <w15:presenceInfo w15:providerId="AD" w15:userId="S::Nathan.Oliver@canberra.edu.au::fce01a53-d8c2-4c71-b9f5-547ac0452d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B"/>
    <w:rsid w:val="000516EB"/>
    <w:rsid w:val="00113683"/>
    <w:rsid w:val="00125637"/>
    <w:rsid w:val="00125EAA"/>
    <w:rsid w:val="001D0E5D"/>
    <w:rsid w:val="002248B8"/>
    <w:rsid w:val="00225958"/>
    <w:rsid w:val="002679BB"/>
    <w:rsid w:val="002726C8"/>
    <w:rsid w:val="002A0CDD"/>
    <w:rsid w:val="002D2A7A"/>
    <w:rsid w:val="002D32B1"/>
    <w:rsid w:val="00320E7F"/>
    <w:rsid w:val="00403AB9"/>
    <w:rsid w:val="00413F36"/>
    <w:rsid w:val="00431D1D"/>
    <w:rsid w:val="00472827"/>
    <w:rsid w:val="004978A2"/>
    <w:rsid w:val="004A56CB"/>
    <w:rsid w:val="004D6B16"/>
    <w:rsid w:val="0050383B"/>
    <w:rsid w:val="0052521C"/>
    <w:rsid w:val="005B088C"/>
    <w:rsid w:val="00604324"/>
    <w:rsid w:val="006412FD"/>
    <w:rsid w:val="0066703E"/>
    <w:rsid w:val="00683C08"/>
    <w:rsid w:val="00690192"/>
    <w:rsid w:val="006A1C7B"/>
    <w:rsid w:val="006B79F2"/>
    <w:rsid w:val="006D6D90"/>
    <w:rsid w:val="00706312"/>
    <w:rsid w:val="0072159C"/>
    <w:rsid w:val="00760161"/>
    <w:rsid w:val="0076439F"/>
    <w:rsid w:val="00767209"/>
    <w:rsid w:val="00794D2E"/>
    <w:rsid w:val="007C18CD"/>
    <w:rsid w:val="007D72BC"/>
    <w:rsid w:val="008325D1"/>
    <w:rsid w:val="00875283"/>
    <w:rsid w:val="008912C5"/>
    <w:rsid w:val="008A5A5E"/>
    <w:rsid w:val="008D5E40"/>
    <w:rsid w:val="008D7E4E"/>
    <w:rsid w:val="008E43A5"/>
    <w:rsid w:val="009E4154"/>
    <w:rsid w:val="00A109E8"/>
    <w:rsid w:val="00A72B0D"/>
    <w:rsid w:val="00AC2D04"/>
    <w:rsid w:val="00B10B5E"/>
    <w:rsid w:val="00B27339"/>
    <w:rsid w:val="00B564AD"/>
    <w:rsid w:val="00B63A9C"/>
    <w:rsid w:val="00B837FB"/>
    <w:rsid w:val="00BC27FB"/>
    <w:rsid w:val="00BF06A6"/>
    <w:rsid w:val="00C50563"/>
    <w:rsid w:val="00C62C4B"/>
    <w:rsid w:val="00C66286"/>
    <w:rsid w:val="00D15E31"/>
    <w:rsid w:val="00D32DA6"/>
    <w:rsid w:val="00DA5E2D"/>
    <w:rsid w:val="00E16AF0"/>
    <w:rsid w:val="00E924C9"/>
    <w:rsid w:val="00EA4F57"/>
    <w:rsid w:val="00EC73F2"/>
    <w:rsid w:val="00F60B69"/>
    <w:rsid w:val="00FF7841"/>
    <w:rsid w:val="03933DEC"/>
    <w:rsid w:val="07E5B836"/>
    <w:rsid w:val="085D2E45"/>
    <w:rsid w:val="0A97278C"/>
    <w:rsid w:val="0F62E335"/>
    <w:rsid w:val="0FA5EFF4"/>
    <w:rsid w:val="0FE4E73E"/>
    <w:rsid w:val="124C266E"/>
    <w:rsid w:val="1EB369A2"/>
    <w:rsid w:val="20052D6C"/>
    <w:rsid w:val="230D3A0E"/>
    <w:rsid w:val="2DE0C11A"/>
    <w:rsid w:val="35842D42"/>
    <w:rsid w:val="3680A709"/>
    <w:rsid w:val="36C358E7"/>
    <w:rsid w:val="3B78C381"/>
    <w:rsid w:val="3CA095D5"/>
    <w:rsid w:val="4EA2DCEA"/>
    <w:rsid w:val="4FA6509F"/>
    <w:rsid w:val="4FEE04D6"/>
    <w:rsid w:val="5599F126"/>
    <w:rsid w:val="5AC4CDAB"/>
    <w:rsid w:val="5EB70AB7"/>
    <w:rsid w:val="6A76B17B"/>
    <w:rsid w:val="6D9B12C0"/>
    <w:rsid w:val="6E30599E"/>
    <w:rsid w:val="6FB6CC10"/>
    <w:rsid w:val="7DAA3075"/>
    <w:rsid w:val="7E789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E0AE"/>
  <w15:chartTrackingRefBased/>
  <w15:docId w15:val="{2354C680-BFB1-4988-B384-AC04704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7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7F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7F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27FB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C27FB"/>
    <w:rPr>
      <w:rFonts w:ascii="Arial" w:hAnsi="Arial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D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E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0E5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E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0E5D"/>
    <w:rPr>
      <w:rFonts w:ascii="Arial" w:hAnsi="Arial"/>
      <w:b/>
      <w:bCs/>
      <w:sz w:val="20"/>
      <w:szCs w:val="20"/>
    </w:rPr>
  </w:style>
  <w:style w:type="paragraph" w:styleId="Default" w:customStyle="1">
    <w:name w:val="Default"/>
    <w:rsid w:val="00D32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3F36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03A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3AB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3A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3AB9"/>
    <w:rPr>
      <w:rFonts w:ascii="Arial" w:hAnsi="Aria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yperlink" Target="mailto:admin@aspih.org.uk" TargetMode="External" Id="R8de79c8ce9aa4545" /><Relationship Type="http://schemas.openxmlformats.org/officeDocument/2006/relationships/header" Target="header.xml" Id="Re6f96abfe2e249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29a3b-4ec4-4a18-9a67-6196a135e10c" xsi:nil="true"/>
    <lcf76f155ced4ddcb4097134ff3c332f xmlns="029f66ea-9ed9-4f14-875e-a7756192d0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F80224943B4690C58160FCC6E365" ma:contentTypeVersion="11" ma:contentTypeDescription="Create a new document." ma:contentTypeScope="" ma:versionID="ce4bbf6ed056d9fd617bf5983acfe440">
  <xsd:schema xmlns:xsd="http://www.w3.org/2001/XMLSchema" xmlns:xs="http://www.w3.org/2001/XMLSchema" xmlns:p="http://schemas.microsoft.com/office/2006/metadata/properties" xmlns:ns2="029f66ea-9ed9-4f14-875e-a7756192d095" xmlns:ns3="c2a29a3b-4ec4-4a18-9a67-6196a135e10c" targetNamespace="http://schemas.microsoft.com/office/2006/metadata/properties" ma:root="true" ma:fieldsID="541ca7a2831d50fcc569ffae118981bc" ns2:_="" ns3:_="">
    <xsd:import namespace="029f66ea-9ed9-4f14-875e-a7756192d095"/>
    <xsd:import namespace="c2a29a3b-4ec4-4a18-9a67-6196a135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66ea-9ed9-4f14-875e-a7756192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c2d161-5387-4be5-a6c4-5f5c4fe1d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9a3b-4ec4-4a18-9a67-6196a135e1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cf4eb-330b-4524-a670-4a448353824c}" ma:internalName="TaxCatchAll" ma:showField="CatchAllData" ma:web="c2a29a3b-4ec4-4a18-9a67-6196a135e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85A26-C791-4E9D-87E1-C224EFBEF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13C7-BA71-457C-84C0-10C33A74C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3F8B1B-76EC-4859-B07A-767A9BB856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Bicket</dc:creator>
  <cp:keywords/>
  <dc:description/>
  <cp:lastModifiedBy>Laws-Chapman Colette</cp:lastModifiedBy>
  <cp:revision>6</cp:revision>
  <dcterms:created xsi:type="dcterms:W3CDTF">2024-06-04T04:56:00Z</dcterms:created>
  <dcterms:modified xsi:type="dcterms:W3CDTF">2024-10-16T16:41:42Z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0x010100F304F80224943B4690C58160FCC6E365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2024-02-16T02:22:07Z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fc3a944a-6037-475e-90d0-01bebdfd3a17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